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1355D">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14:paraId="7CF3AB7A">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14:paraId="1A7D923A">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14:paraId="2B16F423">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114</w:t>
      </w:r>
      <w:r>
        <w:rPr>
          <w:rFonts w:eastAsia="仿宋_GB2312"/>
          <w:color w:val="auto"/>
          <w:kern w:val="0"/>
          <w:position w:val="-2"/>
          <w:sz w:val="32"/>
          <w:szCs w:val="32"/>
        </w:rPr>
        <w:t>号</w:t>
      </w:r>
    </w:p>
    <w:p w14:paraId="6B22366B">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21"/>
          <w:szCs w:val="21"/>
          <w:lang w:val="en-US" w:eastAsia="zh-CN"/>
        </w:rPr>
      </w:pPr>
    </w:p>
    <w:p w14:paraId="0A0CBB17">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textAlignment w:val="auto"/>
        <w:rPr>
          <w:rFonts w:hint="default" w:eastAsia="仿宋_GB2312"/>
          <w:color w:val="auto"/>
          <w:sz w:val="32"/>
          <w:szCs w:val="32"/>
          <w:lang w:val="en-US" w:eastAsia="zh-CN"/>
        </w:rPr>
      </w:pPr>
      <w:r>
        <w:rPr>
          <w:rFonts w:hint="eastAsia" w:eastAsia="仿宋_GB2312"/>
          <w:color w:val="auto"/>
          <w:kern w:val="0"/>
          <w:sz w:val="32"/>
          <w:szCs w:val="32"/>
          <w:lang w:val="en-US" w:eastAsia="zh-CN"/>
        </w:rPr>
        <w:t>当</w:t>
      </w:r>
      <w:r>
        <w:rPr>
          <w:rFonts w:hint="default" w:eastAsia="仿宋_GB2312"/>
          <w:color w:val="auto"/>
          <w:sz w:val="32"/>
          <w:szCs w:val="32"/>
          <w:lang w:val="en-US" w:eastAsia="zh-CN"/>
        </w:rPr>
        <w:t>事人名称：天津市旺鑫诚建筑砌块有限公司</w:t>
      </w:r>
    </w:p>
    <w:p w14:paraId="7DBC2E88">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textAlignment w:val="auto"/>
        <w:rPr>
          <w:rFonts w:hint="default" w:eastAsia="仿宋_GB2312"/>
          <w:color w:val="auto"/>
          <w:sz w:val="32"/>
          <w:szCs w:val="32"/>
          <w:lang w:val="en-US" w:eastAsia="zh-CN"/>
        </w:rPr>
      </w:pPr>
      <w:r>
        <w:rPr>
          <w:rFonts w:hint="default" w:eastAsia="仿宋_GB2312"/>
          <w:color w:val="auto"/>
          <w:sz w:val="32"/>
          <w:szCs w:val="32"/>
          <w:lang w:val="en-US" w:eastAsia="zh-CN"/>
        </w:rPr>
        <w:t>统一社会信用代码</w:t>
      </w:r>
      <w:r>
        <w:rPr>
          <w:rFonts w:hint="eastAsia" w:eastAsia="仿宋_GB2312"/>
          <w:color w:val="auto"/>
          <w:sz w:val="32"/>
          <w:szCs w:val="32"/>
          <w:lang w:val="en-US" w:eastAsia="zh-CN"/>
        </w:rPr>
        <w:t>：911202233409274947</w:t>
      </w:r>
    </w:p>
    <w:p w14:paraId="425E0096">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textAlignment w:val="auto"/>
        <w:rPr>
          <w:rFonts w:hint="default" w:eastAsia="仿宋_GB2312"/>
          <w:color w:val="auto"/>
          <w:sz w:val="32"/>
          <w:szCs w:val="32"/>
          <w:lang w:val="en-US" w:eastAsia="zh-CN"/>
        </w:rPr>
      </w:pPr>
      <w:r>
        <w:rPr>
          <w:rFonts w:hint="default" w:eastAsia="仿宋_GB2312"/>
          <w:color w:val="auto"/>
          <w:sz w:val="32"/>
          <w:szCs w:val="32"/>
          <w:lang w:val="en-US" w:eastAsia="zh-CN"/>
        </w:rPr>
        <w:t>住所</w:t>
      </w:r>
      <w:r>
        <w:rPr>
          <w:rFonts w:hint="eastAsia" w:eastAsia="仿宋_GB2312"/>
          <w:color w:val="auto"/>
          <w:sz w:val="32"/>
          <w:szCs w:val="32"/>
          <w:lang w:val="en-US" w:eastAsia="zh-CN"/>
        </w:rPr>
        <w:t>：</w:t>
      </w:r>
      <w:r>
        <w:rPr>
          <w:rFonts w:hint="default" w:eastAsia="仿宋_GB2312"/>
          <w:color w:val="auto"/>
          <w:sz w:val="32"/>
          <w:szCs w:val="32"/>
          <w:lang w:val="en-US" w:eastAsia="zh-CN"/>
        </w:rPr>
        <w:t>天津市静海县中旺镇张高庄村205国道东侧1500米</w:t>
      </w:r>
    </w:p>
    <w:p w14:paraId="1F5E034B">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textAlignment w:val="auto"/>
        <w:rPr>
          <w:rFonts w:hint="eastAsia" w:eastAsia="仿宋_GB2312"/>
          <w:color w:val="auto"/>
          <w:kern w:val="0"/>
          <w:sz w:val="32"/>
          <w:szCs w:val="32"/>
          <w:lang w:val="en-US" w:eastAsia="zh-CN"/>
        </w:rPr>
      </w:pPr>
      <w:r>
        <w:rPr>
          <w:rFonts w:hint="default" w:eastAsia="仿宋_GB2312"/>
          <w:color w:val="auto"/>
          <w:sz w:val="32"/>
          <w:szCs w:val="32"/>
          <w:lang w:val="en-US" w:eastAsia="zh-CN"/>
        </w:rPr>
        <w:t>法定代表人</w:t>
      </w:r>
      <w:r>
        <w:rPr>
          <w:rFonts w:hint="eastAsia" w:eastAsia="仿宋_GB2312"/>
          <w:color w:val="auto"/>
          <w:sz w:val="32"/>
          <w:szCs w:val="32"/>
          <w:lang w:val="en-US" w:eastAsia="zh-CN"/>
        </w:rPr>
        <w:t>：崔璐璐</w:t>
      </w:r>
    </w:p>
    <w:p w14:paraId="16592245">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你单位环境违法</w:t>
      </w:r>
      <w:r>
        <w:rPr>
          <w:rFonts w:eastAsia="仿宋_GB2312"/>
          <w:color w:val="auto"/>
          <w:kern w:val="0"/>
          <w:position w:val="-2"/>
          <w:sz w:val="32"/>
          <w:szCs w:val="32"/>
        </w:rPr>
        <w:t>一案，我局经调查，现已审查终结。</w:t>
      </w:r>
    </w:p>
    <w:p w14:paraId="5AF7A929">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14:paraId="10CD36E9">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rPr>
        <w:t>我</w:t>
      </w:r>
      <w:r>
        <w:rPr>
          <w:rFonts w:hint="eastAsia" w:eastAsia="仿宋_GB2312"/>
          <w:color w:val="auto"/>
          <w:sz w:val="32"/>
          <w:szCs w:val="32"/>
          <w:lang w:val="en-US" w:eastAsia="zh-CN"/>
        </w:rPr>
        <w:t>局于2024年4月16日对你单位进行了检查，参考你单位《天津市旺鑫诚建筑砌块有限公司技术改造项目环境影响报告表》《排污许可证副本》（编号：911202233409274947001V），你单位P1排气筒（DA001）二氧化硫有组织排放浓度限值为100mg/m³，执行《工业炉窑大气污染物排放标准》（DB12/556-2015）中“砖瓦工业”相关限值标准。经调查，发现你单位实施了以下环境违法行为：</w:t>
      </w:r>
    </w:p>
    <w:p w14:paraId="2C004EC4">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检查时，你单位焙烧工序有2条隧道窑正在生产，配套的污染防治设施正在运行。天津市生态环境保护综合行政执法总队委托天津市生态环境监测中心现场对你单位P1排气筒（DA001）采样口进行废气采样监测。《监测报告》﹝津环监（监）7-2404007-11号﹞显示，你单位P1排气筒（DA001）二氧化硫排放浓度为508mg/m³，超过《工业炉窑大气污染物排放标准》（DB12/556-2015）中规定的排放限值（100mg/m³）4.08倍。</w:t>
      </w:r>
    </w:p>
    <w:p w14:paraId="1E9190D1">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eastAsia="仿宋_GB2312"/>
          <w:color w:val="auto"/>
          <w:sz w:val="32"/>
          <w:szCs w:val="32"/>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监测报告》﹝津环监（监）7-2404007-11号﹞、《工业炉窑大气污染物排放标准》（DB12/556-2015）、你单位提供的《天津市旺鑫诚建筑砌块有限公司技术改造项目环境影响报告表》《排污许可证副本》（编号：911202233409274947001V）、现场拍摄的视频以及营业执照复印件</w:t>
      </w:r>
      <w:bookmarkEnd w:id="3"/>
      <w:r>
        <w:rPr>
          <w:rFonts w:hint="eastAsia" w:eastAsia="仿宋_GB2312"/>
          <w:color w:val="auto"/>
          <w:sz w:val="32"/>
          <w:szCs w:val="32"/>
          <w:lang w:val="en-US" w:eastAsia="zh-CN"/>
        </w:rPr>
        <w:t>等证据为凭</w:t>
      </w:r>
      <w:r>
        <w:rPr>
          <w:rFonts w:eastAsia="仿宋_GB2312"/>
          <w:color w:val="auto"/>
          <w:sz w:val="32"/>
          <w:szCs w:val="32"/>
        </w:rPr>
        <w:t>。</w:t>
      </w:r>
    </w:p>
    <w:p w14:paraId="47FBF3E1">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eastAsia="仿宋_GB2312"/>
          <w:color w:val="auto"/>
          <w:kern w:val="0"/>
          <w:sz w:val="32"/>
          <w:szCs w:val="32"/>
        </w:rPr>
      </w:pPr>
      <w:r>
        <w:rPr>
          <w:rFonts w:eastAsia="仿宋_GB2312"/>
          <w:color w:val="auto"/>
          <w:sz w:val="32"/>
          <w:szCs w:val="32"/>
        </w:rPr>
        <w:t>你</w:t>
      </w:r>
      <w:r>
        <w:rPr>
          <w:rFonts w:hint="eastAsia" w:eastAsia="仿宋_GB2312"/>
          <w:color w:val="auto"/>
          <w:sz w:val="32"/>
          <w:szCs w:val="32"/>
          <w:lang w:val="en-US" w:eastAsia="zh-CN"/>
        </w:rPr>
        <w:t>单位上述行为违反了《中华人民共和国大气污染防治法》第十八条的规定，属于超过大气污染物排放标准排放大气污染物的环境违法行为，</w:t>
      </w:r>
      <w:r>
        <w:rPr>
          <w:rFonts w:eastAsia="仿宋_GB2312"/>
          <w:color w:val="auto"/>
          <w:kern w:val="0"/>
          <w:sz w:val="32"/>
          <w:szCs w:val="32"/>
        </w:rPr>
        <w:t>依法应当予以处罚。</w:t>
      </w:r>
    </w:p>
    <w:p w14:paraId="1355B761">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sz w:val="32"/>
          <w:szCs w:val="32"/>
          <w:lang w:val="en-US" w:eastAsia="zh-CN"/>
        </w:rPr>
        <w:t>6</w:t>
      </w:r>
      <w:r>
        <w:rPr>
          <w:rFonts w:hint="eastAsia" w:eastAsia="仿宋_GB2312"/>
          <w:color w:val="auto"/>
          <w:kern w:val="0"/>
          <w:sz w:val="32"/>
          <w:szCs w:val="32"/>
        </w:rPr>
        <w:t>月</w:t>
      </w:r>
      <w:r>
        <w:rPr>
          <w:rFonts w:hint="eastAsia" w:eastAsia="仿宋_GB2312"/>
          <w:color w:val="auto"/>
          <w:sz w:val="32"/>
          <w:szCs w:val="32"/>
          <w:lang w:val="en-US" w:eastAsia="zh-CN"/>
        </w:rPr>
        <w:t>4</w:t>
      </w:r>
      <w:r>
        <w:rPr>
          <w:rFonts w:hint="eastAsia" w:eastAsia="仿宋_GB2312"/>
          <w:color w:val="auto"/>
          <w:kern w:val="0"/>
          <w:sz w:val="32"/>
          <w:szCs w:val="32"/>
        </w:rPr>
        <w:t>日以《天津市生态环境局行政处罚</w:t>
      </w:r>
      <w:r>
        <w:rPr>
          <w:rFonts w:hint="eastAsia" w:eastAsia="仿宋_GB2312"/>
          <w:color w:val="auto"/>
          <w:kern w:val="0"/>
          <w:sz w:val="32"/>
          <w:szCs w:val="32"/>
          <w:lang w:val="en-US" w:eastAsia="zh-CN"/>
        </w:rPr>
        <w:t>听证</w:t>
      </w:r>
      <w:r>
        <w:rPr>
          <w:rFonts w:hint="eastAsia" w:eastAsia="仿宋_GB2312"/>
          <w:color w:val="auto"/>
          <w:kern w:val="0"/>
          <w:sz w:val="32"/>
          <w:szCs w:val="32"/>
        </w:rPr>
        <w:t>告知书》（津市环</w:t>
      </w:r>
      <w:r>
        <w:rPr>
          <w:rFonts w:hint="eastAsia" w:eastAsia="仿宋_GB2312"/>
          <w:color w:val="auto"/>
          <w:kern w:val="0"/>
          <w:sz w:val="32"/>
          <w:szCs w:val="32"/>
          <w:lang w:val="en-US" w:eastAsia="zh-CN"/>
        </w:rPr>
        <w:t>听</w:t>
      </w:r>
      <w:r>
        <w:rPr>
          <w:rFonts w:hint="eastAsia" w:eastAsia="仿宋_GB2312"/>
          <w:color w:val="auto"/>
          <w:kern w:val="0"/>
          <w:sz w:val="32"/>
          <w:szCs w:val="32"/>
        </w:rPr>
        <w:t>告〔</w:t>
      </w:r>
      <w:r>
        <w:rPr>
          <w:rFonts w:hint="eastAsia" w:eastAsia="仿宋_GB2312"/>
          <w:color w:val="auto"/>
          <w:kern w:val="0"/>
          <w:sz w:val="32"/>
          <w:szCs w:val="32"/>
          <w:lang w:eastAsia="zh-CN"/>
        </w:rPr>
        <w:t>2024</w:t>
      </w:r>
      <w:r>
        <w:rPr>
          <w:rFonts w:hint="eastAsia" w:eastAsia="仿宋_GB2312"/>
          <w:color w:val="auto"/>
          <w:kern w:val="0"/>
          <w:sz w:val="32"/>
          <w:szCs w:val="32"/>
        </w:rPr>
        <w:t>〕</w:t>
      </w:r>
      <w:r>
        <w:rPr>
          <w:rFonts w:hint="eastAsia" w:eastAsia="仿宋_GB2312"/>
          <w:color w:val="auto"/>
          <w:sz w:val="32"/>
          <w:szCs w:val="32"/>
          <w:lang w:val="en-US" w:eastAsia="zh-CN"/>
        </w:rPr>
        <w:t>13</w:t>
      </w:r>
      <w:r>
        <w:rPr>
          <w:rFonts w:hint="eastAsia" w:eastAsia="仿宋_GB2312"/>
          <w:color w:val="auto"/>
          <w:kern w:val="0"/>
          <w:sz w:val="32"/>
          <w:szCs w:val="32"/>
        </w:rPr>
        <w:t>号），告知你单位违法事实、处罚依据和拟作出的处罚决定，并明确告知你单位有</w:t>
      </w:r>
      <w:r>
        <w:rPr>
          <w:rFonts w:hint="eastAsia" w:eastAsia="仿宋_GB2312"/>
          <w:color w:val="auto"/>
          <w:kern w:val="0"/>
          <w:sz w:val="32"/>
          <w:szCs w:val="32"/>
          <w:lang w:val="en-US" w:eastAsia="zh-CN"/>
        </w:rPr>
        <w:t>权利提出</w:t>
      </w:r>
      <w:r>
        <w:rPr>
          <w:rFonts w:hint="eastAsia" w:eastAsia="仿宋_GB2312"/>
          <w:color w:val="auto"/>
          <w:kern w:val="0"/>
          <w:sz w:val="32"/>
          <w:szCs w:val="32"/>
        </w:rPr>
        <w:t>陈述、申辩</w:t>
      </w:r>
      <w:r>
        <w:rPr>
          <w:rFonts w:hint="eastAsia" w:eastAsia="仿宋_GB2312"/>
          <w:color w:val="auto"/>
          <w:kern w:val="0"/>
          <w:sz w:val="32"/>
          <w:szCs w:val="32"/>
          <w:lang w:val="en-US" w:eastAsia="zh-CN"/>
        </w:rPr>
        <w:t>意见及申请听证</w:t>
      </w: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6</w:t>
      </w:r>
      <w:r>
        <w:rPr>
          <w:rFonts w:hint="eastAsia" w:eastAsia="仿宋_GB2312"/>
          <w:color w:val="auto"/>
          <w:kern w:val="0"/>
          <w:sz w:val="32"/>
          <w:szCs w:val="32"/>
        </w:rPr>
        <w:t>月</w:t>
      </w:r>
      <w:r>
        <w:rPr>
          <w:rFonts w:hint="eastAsia" w:eastAsia="仿宋_GB2312"/>
          <w:color w:val="auto"/>
          <w:kern w:val="0"/>
          <w:sz w:val="32"/>
          <w:szCs w:val="32"/>
          <w:lang w:val="en-US" w:eastAsia="zh-CN"/>
        </w:rPr>
        <w:t>12</w:t>
      </w:r>
      <w:r>
        <w:rPr>
          <w:rFonts w:hint="eastAsia" w:eastAsia="仿宋_GB2312"/>
          <w:color w:val="auto"/>
          <w:kern w:val="0"/>
          <w:sz w:val="32"/>
          <w:szCs w:val="32"/>
        </w:rPr>
        <w:t>日向你单位送达上述文件，你单位于当日签收。</w:t>
      </w:r>
    </w:p>
    <w:p w14:paraId="10719CFE">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rPr>
      </w:pPr>
      <w:r>
        <w:rPr>
          <w:rFonts w:hint="eastAsia" w:eastAsia="仿宋_GB2312"/>
          <w:color w:val="auto"/>
          <w:kern w:val="0"/>
          <w:sz w:val="32"/>
          <w:szCs w:val="32"/>
        </w:rPr>
        <w:t>你单位于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6</w:t>
      </w:r>
      <w:r>
        <w:rPr>
          <w:rFonts w:hint="eastAsia" w:eastAsia="仿宋_GB2312"/>
          <w:color w:val="auto"/>
          <w:kern w:val="0"/>
          <w:sz w:val="32"/>
          <w:szCs w:val="32"/>
        </w:rPr>
        <w:t>月</w:t>
      </w:r>
      <w:r>
        <w:rPr>
          <w:rFonts w:hint="eastAsia" w:eastAsia="仿宋_GB2312"/>
          <w:color w:val="auto"/>
          <w:kern w:val="0"/>
          <w:sz w:val="32"/>
          <w:szCs w:val="32"/>
          <w:lang w:val="en-US" w:eastAsia="zh-CN"/>
        </w:rPr>
        <w:t>18</w:t>
      </w:r>
      <w:r>
        <w:rPr>
          <w:rFonts w:hint="eastAsia" w:eastAsia="仿宋_GB2312"/>
          <w:color w:val="auto"/>
          <w:kern w:val="0"/>
          <w:sz w:val="32"/>
          <w:szCs w:val="32"/>
        </w:rPr>
        <w:t>日向我局申请听证</w:t>
      </w:r>
      <w:r>
        <w:rPr>
          <w:rFonts w:hint="eastAsia" w:eastAsia="仿宋_GB2312"/>
          <w:color w:val="auto"/>
          <w:kern w:val="0"/>
          <w:sz w:val="32"/>
          <w:szCs w:val="32"/>
          <w:lang w:eastAsia="zh-CN"/>
        </w:rPr>
        <w:t>并提交陈述申辩材料</w:t>
      </w: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10</w:t>
      </w:r>
      <w:r>
        <w:rPr>
          <w:rFonts w:hint="eastAsia" w:eastAsia="仿宋_GB2312"/>
          <w:color w:val="auto"/>
          <w:kern w:val="0"/>
          <w:sz w:val="32"/>
          <w:szCs w:val="32"/>
        </w:rPr>
        <w:t>日组织召开听证会</w:t>
      </w:r>
      <w:r>
        <w:rPr>
          <w:rFonts w:hint="eastAsia" w:eastAsia="仿宋_GB2312"/>
          <w:color w:val="auto"/>
          <w:kern w:val="0"/>
          <w:sz w:val="32"/>
          <w:szCs w:val="32"/>
          <w:lang w:eastAsia="zh-CN"/>
        </w:rPr>
        <w:t>。</w:t>
      </w:r>
      <w:r>
        <w:rPr>
          <w:rFonts w:hint="eastAsia" w:eastAsia="仿宋_GB2312"/>
          <w:color w:val="auto"/>
          <w:kern w:val="0"/>
          <w:sz w:val="32"/>
          <w:szCs w:val="32"/>
        </w:rPr>
        <w:t>听证</w:t>
      </w:r>
      <w:r>
        <w:rPr>
          <w:rFonts w:hint="eastAsia" w:eastAsia="仿宋_GB2312"/>
          <w:color w:val="auto"/>
          <w:kern w:val="0"/>
          <w:sz w:val="32"/>
          <w:szCs w:val="32"/>
          <w:lang w:val="en-US" w:eastAsia="zh-CN"/>
        </w:rPr>
        <w:t>过程中</w:t>
      </w:r>
      <w:r>
        <w:rPr>
          <w:rFonts w:hint="eastAsia" w:eastAsia="仿宋_GB2312"/>
          <w:color w:val="auto"/>
          <w:kern w:val="0"/>
          <w:sz w:val="32"/>
          <w:szCs w:val="32"/>
        </w:rPr>
        <w:t>你单位提出陈</w:t>
      </w:r>
      <w:r>
        <w:rPr>
          <w:rFonts w:hint="eastAsia" w:ascii="Times New Roman" w:hAnsi="Times New Roman" w:eastAsia="仿宋_GB2312" w:cs="Times New Roman"/>
          <w:color w:val="auto"/>
          <w:kern w:val="0"/>
          <w:sz w:val="32"/>
          <w:szCs w:val="32"/>
        </w:rPr>
        <w:t>述</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申辩意见如下：</w:t>
      </w:r>
    </w:p>
    <w:p w14:paraId="58459A47">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rPr>
        <w:t>1.</w:t>
      </w:r>
      <w:r>
        <w:rPr>
          <w:rFonts w:hint="eastAsia" w:ascii="Times New Roman" w:hAnsi="Times New Roman" w:eastAsia="仿宋_GB2312" w:cs="Times New Roman"/>
          <w:color w:val="auto"/>
          <w:kern w:val="0"/>
          <w:sz w:val="32"/>
          <w:szCs w:val="32"/>
          <w:lang w:eastAsia="zh-CN"/>
        </w:rPr>
        <w:t>贵局所做的监测应当与天津市蓝宇科工贸有限公司监测结果比对后，才可作为处罚依据，因我公司聘请了天津市蓝宇科工贸有限公司运营维护烟气在线监测系统。</w:t>
      </w:r>
    </w:p>
    <w:p w14:paraId="6216345A">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2.公司不应当为被处罚对象</w:t>
      </w:r>
      <w:r>
        <w:rPr>
          <w:rFonts w:hint="eastAsia" w:eastAsia="仿宋_GB2312"/>
          <w:color w:val="auto"/>
          <w:kern w:val="0"/>
          <w:sz w:val="32"/>
          <w:szCs w:val="32"/>
          <w:lang w:eastAsia="zh-CN"/>
        </w:rPr>
        <w:t>，</w:t>
      </w:r>
      <w:r>
        <w:rPr>
          <w:rFonts w:hint="eastAsia" w:eastAsia="仿宋_GB2312"/>
          <w:color w:val="auto"/>
          <w:kern w:val="0"/>
          <w:sz w:val="32"/>
          <w:szCs w:val="32"/>
        </w:rPr>
        <w:t>本公司并非专业环保公司</w:t>
      </w:r>
      <w:r>
        <w:rPr>
          <w:rFonts w:hint="eastAsia" w:eastAsia="仿宋_GB2312"/>
          <w:color w:val="auto"/>
          <w:kern w:val="0"/>
          <w:sz w:val="32"/>
          <w:szCs w:val="32"/>
          <w:lang w:eastAsia="zh-CN"/>
        </w:rPr>
        <w:t>，</w:t>
      </w:r>
      <w:r>
        <w:rPr>
          <w:rFonts w:hint="eastAsia" w:eastAsia="仿宋_GB2312"/>
          <w:color w:val="auto"/>
          <w:kern w:val="0"/>
          <w:sz w:val="32"/>
          <w:szCs w:val="32"/>
        </w:rPr>
        <w:t>对环保事宜虽然重视但无奈涉及专业领域仍有所欠缺，故聘请了天津市蓝宇科工贸有限公司运营维护烟气在线监测系统</w:t>
      </w:r>
      <w:r>
        <w:rPr>
          <w:rFonts w:hint="eastAsia" w:eastAsia="仿宋_GB2312"/>
          <w:color w:val="auto"/>
          <w:kern w:val="0"/>
          <w:sz w:val="32"/>
          <w:szCs w:val="32"/>
          <w:lang w:eastAsia="zh-CN"/>
        </w:rPr>
        <w:t>，</w:t>
      </w:r>
      <w:r>
        <w:rPr>
          <w:rFonts w:hint="eastAsia" w:eastAsia="仿宋_GB2312"/>
          <w:color w:val="auto"/>
          <w:kern w:val="0"/>
          <w:sz w:val="32"/>
          <w:szCs w:val="32"/>
        </w:rPr>
        <w:t>本公司烟气排放均在天津市蓝宇科工贸有限公司认定的合规标准下进行，而在此期间</w:t>
      </w:r>
      <w:r>
        <w:rPr>
          <w:rFonts w:hint="eastAsia" w:eastAsia="仿宋_GB2312"/>
          <w:color w:val="auto"/>
          <w:kern w:val="0"/>
          <w:sz w:val="32"/>
          <w:szCs w:val="32"/>
          <w:lang w:eastAsia="zh-CN"/>
        </w:rPr>
        <w:t>，</w:t>
      </w:r>
      <w:r>
        <w:rPr>
          <w:rFonts w:hint="eastAsia" w:eastAsia="仿宋_GB2312"/>
          <w:color w:val="auto"/>
          <w:kern w:val="0"/>
          <w:sz w:val="32"/>
          <w:szCs w:val="32"/>
        </w:rPr>
        <w:t>天津市蓝宇科工贸有限公司并未向本公司告知过任何排放问题</w:t>
      </w:r>
      <w:r>
        <w:rPr>
          <w:rFonts w:hint="eastAsia" w:eastAsia="仿宋_GB2312"/>
          <w:color w:val="auto"/>
          <w:kern w:val="0"/>
          <w:sz w:val="32"/>
          <w:szCs w:val="32"/>
          <w:lang w:eastAsia="zh-CN"/>
        </w:rPr>
        <w:t>，</w:t>
      </w:r>
      <w:r>
        <w:rPr>
          <w:rFonts w:hint="eastAsia" w:eastAsia="仿宋_GB2312"/>
          <w:color w:val="auto"/>
          <w:kern w:val="0"/>
          <w:sz w:val="32"/>
          <w:szCs w:val="32"/>
        </w:rPr>
        <w:t>我公司对于本次处罚的原因是完全不知情的</w:t>
      </w:r>
      <w:r>
        <w:rPr>
          <w:rFonts w:hint="eastAsia" w:eastAsia="仿宋_GB2312"/>
          <w:color w:val="auto"/>
          <w:kern w:val="0"/>
          <w:sz w:val="32"/>
          <w:szCs w:val="32"/>
          <w:lang w:eastAsia="zh-CN"/>
        </w:rPr>
        <w:t>，</w:t>
      </w:r>
      <w:r>
        <w:rPr>
          <w:rFonts w:hint="eastAsia" w:eastAsia="仿宋_GB2312"/>
          <w:color w:val="auto"/>
          <w:kern w:val="0"/>
          <w:sz w:val="32"/>
          <w:szCs w:val="32"/>
        </w:rPr>
        <w:t>应当处罚实际监测运维公司。</w:t>
      </w:r>
    </w:p>
    <w:p w14:paraId="68454BB0">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3.监测行为存在不规范，导致部分采样结果不可采用、部分数据存在差异。</w:t>
      </w:r>
    </w:p>
    <w:p w14:paraId="68D785BB">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lang w:val="en-US" w:eastAsia="zh-CN"/>
        </w:rPr>
        <w:t>4.</w:t>
      </w:r>
      <w:r>
        <w:rPr>
          <w:rFonts w:hint="eastAsia" w:eastAsia="仿宋_GB2312"/>
          <w:color w:val="auto"/>
          <w:kern w:val="0"/>
          <w:sz w:val="32"/>
          <w:szCs w:val="32"/>
        </w:rPr>
        <w:t>处罚数额过高</w:t>
      </w:r>
      <w:r>
        <w:rPr>
          <w:rFonts w:hint="eastAsia" w:eastAsia="仿宋_GB2312"/>
          <w:color w:val="auto"/>
          <w:kern w:val="0"/>
          <w:sz w:val="32"/>
          <w:szCs w:val="32"/>
          <w:lang w:eastAsia="zh-CN"/>
        </w:rPr>
        <w:t>，</w:t>
      </w:r>
      <w:r>
        <w:rPr>
          <w:rFonts w:hint="eastAsia" w:eastAsia="仿宋_GB2312"/>
          <w:color w:val="auto"/>
          <w:kern w:val="0"/>
          <w:sz w:val="32"/>
          <w:szCs w:val="32"/>
        </w:rPr>
        <w:t>本公司为普通民营企业</w:t>
      </w:r>
      <w:r>
        <w:rPr>
          <w:rFonts w:hint="eastAsia" w:eastAsia="仿宋_GB2312"/>
          <w:color w:val="auto"/>
          <w:kern w:val="0"/>
          <w:sz w:val="32"/>
          <w:szCs w:val="32"/>
          <w:lang w:eastAsia="zh-CN"/>
        </w:rPr>
        <w:t>，</w:t>
      </w:r>
      <w:r>
        <w:rPr>
          <w:rFonts w:hint="eastAsia" w:eastAsia="仿宋_GB2312"/>
          <w:color w:val="auto"/>
          <w:kern w:val="0"/>
          <w:sz w:val="32"/>
          <w:szCs w:val="32"/>
        </w:rPr>
        <w:t>规模较小</w:t>
      </w:r>
      <w:r>
        <w:rPr>
          <w:rFonts w:hint="eastAsia" w:eastAsia="仿宋_GB2312"/>
          <w:color w:val="auto"/>
          <w:kern w:val="0"/>
          <w:sz w:val="32"/>
          <w:szCs w:val="32"/>
          <w:lang w:eastAsia="zh-CN"/>
        </w:rPr>
        <w:t>，</w:t>
      </w:r>
      <w:r>
        <w:rPr>
          <w:rFonts w:hint="eastAsia" w:eastAsia="仿宋_GB2312"/>
          <w:color w:val="auto"/>
          <w:kern w:val="0"/>
          <w:sz w:val="32"/>
          <w:szCs w:val="32"/>
        </w:rPr>
        <w:t>经营状况一般，在不懂如何解决环保问题之时</w:t>
      </w:r>
      <w:r>
        <w:rPr>
          <w:rFonts w:hint="eastAsia" w:eastAsia="仿宋_GB2312"/>
          <w:color w:val="auto"/>
          <w:kern w:val="0"/>
          <w:sz w:val="32"/>
          <w:szCs w:val="32"/>
          <w:lang w:eastAsia="zh-CN"/>
        </w:rPr>
        <w:t>，</w:t>
      </w:r>
      <w:r>
        <w:rPr>
          <w:rFonts w:hint="eastAsia" w:eastAsia="仿宋_GB2312"/>
          <w:color w:val="auto"/>
          <w:kern w:val="0"/>
          <w:sz w:val="32"/>
          <w:szCs w:val="32"/>
        </w:rPr>
        <w:t>为了杜绝污染环境的情况发生，特地聘请第三方对烟气在线监测系统进行了监测，已经尽到了为保护环境所应尽的义务，本公司确系没有主观污染环境的故意，即使存在问题，已经立刻做出了响应进行整改，并可以在此做出保证，一定杜绝类似情况发生，特向贵局恳请体谅民营企业之艰难。</w:t>
      </w:r>
    </w:p>
    <w:p w14:paraId="1F9DD0AE">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以上事实，有我局《天津市生态环境局行政处罚听证告知书》（津市环听告〔</w:t>
      </w:r>
      <w:r>
        <w:rPr>
          <w:rFonts w:hint="eastAsia" w:eastAsia="仿宋_GB2312"/>
          <w:color w:val="auto"/>
          <w:kern w:val="0"/>
          <w:sz w:val="32"/>
          <w:szCs w:val="32"/>
          <w:lang w:eastAsia="zh-CN"/>
        </w:rPr>
        <w:t>2024</w:t>
      </w:r>
      <w:r>
        <w:rPr>
          <w:rFonts w:hint="eastAsia" w:eastAsia="仿宋_GB2312"/>
          <w:color w:val="auto"/>
          <w:kern w:val="0"/>
          <w:sz w:val="32"/>
          <w:szCs w:val="32"/>
        </w:rPr>
        <w:t>〕</w:t>
      </w:r>
      <w:r>
        <w:rPr>
          <w:rFonts w:hint="eastAsia" w:eastAsia="仿宋_GB2312"/>
          <w:color w:val="auto"/>
          <w:kern w:val="0"/>
          <w:sz w:val="32"/>
          <w:szCs w:val="32"/>
          <w:lang w:val="en-US" w:eastAsia="zh-CN"/>
        </w:rPr>
        <w:t>13</w:t>
      </w:r>
      <w:r>
        <w:rPr>
          <w:rFonts w:hint="eastAsia" w:eastAsia="仿宋_GB2312"/>
          <w:color w:val="auto"/>
          <w:kern w:val="0"/>
          <w:sz w:val="32"/>
          <w:szCs w:val="32"/>
        </w:rPr>
        <w:t>号）</w:t>
      </w:r>
      <w:r>
        <w:rPr>
          <w:rFonts w:hint="eastAsia" w:eastAsia="仿宋_GB2312"/>
          <w:color w:val="auto"/>
          <w:kern w:val="0"/>
          <w:sz w:val="32"/>
          <w:szCs w:val="32"/>
          <w:lang w:eastAsia="zh-CN"/>
        </w:rPr>
        <w:t>及其</w:t>
      </w:r>
      <w:r>
        <w:rPr>
          <w:rFonts w:hint="eastAsia" w:eastAsia="仿宋_GB2312"/>
          <w:color w:val="auto"/>
          <w:kern w:val="0"/>
          <w:sz w:val="32"/>
          <w:szCs w:val="32"/>
        </w:rPr>
        <w:t>送达回证、你单位于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6</w:t>
      </w:r>
      <w:r>
        <w:rPr>
          <w:rFonts w:hint="eastAsia" w:eastAsia="仿宋_GB2312"/>
          <w:color w:val="auto"/>
          <w:kern w:val="0"/>
          <w:sz w:val="32"/>
          <w:szCs w:val="32"/>
        </w:rPr>
        <w:t>月</w:t>
      </w:r>
      <w:r>
        <w:rPr>
          <w:rFonts w:hint="eastAsia" w:eastAsia="仿宋_GB2312"/>
          <w:color w:val="auto"/>
          <w:kern w:val="0"/>
          <w:sz w:val="32"/>
          <w:szCs w:val="32"/>
          <w:lang w:val="en-US" w:eastAsia="zh-CN"/>
        </w:rPr>
        <w:t>18</w:t>
      </w:r>
      <w:r>
        <w:rPr>
          <w:rFonts w:hint="eastAsia" w:eastAsia="仿宋_GB2312"/>
          <w:color w:val="auto"/>
          <w:kern w:val="0"/>
          <w:sz w:val="32"/>
          <w:szCs w:val="32"/>
        </w:rPr>
        <w:t>日的听证申请、《天津市生态环境局</w:t>
      </w:r>
      <w:r>
        <w:rPr>
          <w:rFonts w:hint="eastAsia" w:eastAsia="仿宋_GB2312"/>
          <w:color w:val="auto"/>
          <w:kern w:val="0"/>
          <w:sz w:val="32"/>
          <w:szCs w:val="32"/>
          <w:lang w:val="en-US" w:eastAsia="zh-CN"/>
        </w:rPr>
        <w:t>行政处罚</w:t>
      </w:r>
      <w:r>
        <w:rPr>
          <w:rFonts w:hint="eastAsia" w:eastAsia="仿宋_GB2312"/>
          <w:color w:val="auto"/>
          <w:kern w:val="0"/>
          <w:sz w:val="32"/>
          <w:szCs w:val="32"/>
        </w:rPr>
        <w:t>听证通知书》（津市环听通字〔</w:t>
      </w:r>
      <w:r>
        <w:rPr>
          <w:rFonts w:hint="eastAsia" w:eastAsia="仿宋_GB2312"/>
          <w:color w:val="auto"/>
          <w:kern w:val="0"/>
          <w:sz w:val="32"/>
          <w:szCs w:val="32"/>
          <w:lang w:eastAsia="zh-CN"/>
        </w:rPr>
        <w:t>2024</w:t>
      </w:r>
      <w:r>
        <w:rPr>
          <w:rFonts w:hint="eastAsia" w:eastAsia="仿宋_GB2312"/>
          <w:color w:val="auto"/>
          <w:kern w:val="0"/>
          <w:sz w:val="32"/>
          <w:szCs w:val="32"/>
        </w:rPr>
        <w:t>〕</w:t>
      </w:r>
      <w:r>
        <w:rPr>
          <w:rFonts w:hint="eastAsia" w:eastAsia="仿宋_GB2312"/>
          <w:color w:val="auto"/>
          <w:kern w:val="0"/>
          <w:sz w:val="32"/>
          <w:szCs w:val="32"/>
          <w:lang w:val="en-US" w:eastAsia="zh-CN"/>
        </w:rPr>
        <w:t>11</w:t>
      </w:r>
      <w:r>
        <w:rPr>
          <w:rFonts w:hint="eastAsia" w:eastAsia="仿宋_GB2312"/>
          <w:color w:val="auto"/>
          <w:kern w:val="0"/>
          <w:sz w:val="32"/>
          <w:szCs w:val="32"/>
        </w:rPr>
        <w:t>号）及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hint="eastAsia" w:eastAsia="仿宋_GB2312"/>
          <w:color w:val="auto"/>
          <w:kern w:val="0"/>
          <w:sz w:val="32"/>
          <w:szCs w:val="32"/>
        </w:rPr>
        <w:t>《天津市生态环境局听证笔录》（</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10</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rPr>
        <w:t>《天津市生态环境局听证</w:t>
      </w:r>
      <w:r>
        <w:rPr>
          <w:rFonts w:hint="eastAsia" w:eastAsia="仿宋_GB2312"/>
          <w:color w:val="auto"/>
          <w:kern w:val="0"/>
          <w:sz w:val="32"/>
          <w:szCs w:val="32"/>
          <w:lang w:val="en-US" w:eastAsia="zh-CN"/>
        </w:rPr>
        <w:t>意见</w:t>
      </w:r>
      <w:r>
        <w:rPr>
          <w:rFonts w:hint="eastAsia" w:eastAsia="仿宋_GB2312"/>
          <w:color w:val="auto"/>
          <w:kern w:val="0"/>
          <w:sz w:val="32"/>
          <w:szCs w:val="32"/>
        </w:rPr>
        <w:t>》（</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17</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rPr>
        <w:t>《天津市生态环境局听证</w:t>
      </w:r>
      <w:r>
        <w:rPr>
          <w:rFonts w:hint="eastAsia" w:eastAsia="仿宋_GB2312"/>
          <w:color w:val="auto"/>
          <w:kern w:val="0"/>
          <w:sz w:val="32"/>
          <w:szCs w:val="32"/>
          <w:lang w:val="en-US" w:eastAsia="zh-CN"/>
        </w:rPr>
        <w:t>报告</w:t>
      </w:r>
      <w:r>
        <w:rPr>
          <w:rFonts w:hint="eastAsia" w:eastAsia="仿宋_GB2312"/>
          <w:color w:val="auto"/>
          <w:kern w:val="0"/>
          <w:sz w:val="32"/>
          <w:szCs w:val="32"/>
        </w:rPr>
        <w:t>》（</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17</w:t>
      </w:r>
      <w:r>
        <w:rPr>
          <w:rFonts w:hint="eastAsia" w:eastAsia="仿宋_GB2312"/>
          <w:color w:val="auto"/>
          <w:kern w:val="0"/>
          <w:sz w:val="32"/>
          <w:szCs w:val="32"/>
        </w:rPr>
        <w:t>日）等证据为凭。</w:t>
      </w:r>
    </w:p>
    <w:p w14:paraId="45FBDCD3">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我局听证会成员</w:t>
      </w:r>
      <w:r>
        <w:rPr>
          <w:rFonts w:hint="eastAsia" w:eastAsia="仿宋_GB2312"/>
          <w:color w:val="auto"/>
          <w:kern w:val="0"/>
          <w:sz w:val="32"/>
          <w:szCs w:val="32"/>
        </w:rPr>
        <w:t>集体</w:t>
      </w:r>
      <w:r>
        <w:rPr>
          <w:rFonts w:hint="eastAsia" w:eastAsia="仿宋_GB2312"/>
          <w:color w:val="auto"/>
          <w:kern w:val="0"/>
          <w:sz w:val="32"/>
          <w:szCs w:val="32"/>
          <w:lang w:val="en-US" w:eastAsia="zh-CN"/>
        </w:rPr>
        <w:t>讨论研究</w:t>
      </w:r>
      <w:r>
        <w:rPr>
          <w:rFonts w:hint="eastAsia" w:eastAsia="仿宋_GB2312"/>
          <w:color w:val="auto"/>
          <w:kern w:val="0"/>
          <w:sz w:val="32"/>
          <w:szCs w:val="32"/>
        </w:rPr>
        <w:t>，</w:t>
      </w:r>
      <w:r>
        <w:rPr>
          <w:rFonts w:hint="eastAsia" w:eastAsia="仿宋_GB2312"/>
          <w:color w:val="auto"/>
          <w:kern w:val="0"/>
          <w:sz w:val="32"/>
          <w:szCs w:val="32"/>
          <w:lang w:eastAsia="zh-CN"/>
        </w:rPr>
        <w:t>认定对</w:t>
      </w:r>
      <w:r>
        <w:rPr>
          <w:rFonts w:hint="eastAsia" w:eastAsia="仿宋_GB2312"/>
          <w:color w:val="auto"/>
          <w:sz w:val="32"/>
          <w:szCs w:val="32"/>
          <w:lang w:val="en-US" w:eastAsia="zh-CN"/>
        </w:rPr>
        <w:t>你单位P1排气筒（DA001）颗粒物监测采用的方法《固定污染源废气 低浓度颗粒物的测定 重量法》（HJ 836-2017）并非《工业炉窑大气污染物排放标准》(DB/12-556-2015)中列明的颗粒物测定方法，出具的《监测报告》﹝津环监（监）7-2404007-10号﹞无法作为你单位颗粒物超标排放的证据；认定你单位P1排气筒（DA001）二氧化硫监测采用的方法符合相关技术标准。</w:t>
      </w:r>
    </w:p>
    <w:p w14:paraId="166B0DA2">
      <w:pPr>
        <w:tabs>
          <w:tab w:val="left" w:pos="1260"/>
          <w:tab w:val="left" w:pos="1880"/>
          <w:tab w:val="left" w:pos="2420"/>
          <w:tab w:val="left" w:pos="3040"/>
          <w:tab w:val="left" w:pos="7560"/>
          <w:tab w:val="left" w:pos="8940"/>
        </w:tabs>
        <w:autoSpaceDE w:val="0"/>
        <w:autoSpaceDN w:val="0"/>
        <w:adjustRightInd w:val="0"/>
        <w:snapToGrid w:val="0"/>
        <w:spacing w:line="600" w:lineRule="exact"/>
        <w:ind w:firstLine="640" w:firstLineChars="200"/>
        <w:jc w:val="both"/>
        <w:rPr>
          <w:del w:id="1" w:author="惠妩娟" w:date="2023-12-27T09:37:00Z"/>
          <w:rFonts w:hint="eastAsia" w:ascii="Times New Roman" w:hAnsi="Times New Roman" w:eastAsia="仿宋_GB2312" w:cs="Times New Roman"/>
          <w:color w:val="auto"/>
          <w:kern w:val="0"/>
          <w:sz w:val="32"/>
          <w:szCs w:val="32"/>
          <w:rPrChange w:id="2" w:author="惠妩娟" w:date="2023-12-27T09:35:00Z">
            <w:rPr>
              <w:del w:id="3" w:author="惠妩娟" w:date="2023-12-27T09:37:00Z"/>
              <w:rFonts w:hint="eastAsia" w:ascii="方正小标宋简体" w:hAnsi="方正小标宋简体" w:eastAsia="方正小标宋简体" w:cs="方正小标宋简体"/>
              <w:sz w:val="44"/>
              <w:szCs w:val="44"/>
            </w:rPr>
          </w:rPrChange>
        </w:rPr>
        <w:pPrChange w:id="0" w:author="惠妩娟" w:date="2023-12-27T09:35:00Z">
          <w:pPr>
            <w:spacing w:line="760" w:lineRule="exact"/>
            <w:jc w:val="center"/>
          </w:pPr>
        </w:pPrChange>
      </w:pPr>
      <w:r>
        <w:rPr>
          <w:rFonts w:hint="eastAsia" w:eastAsia="仿宋_GB2312"/>
          <w:color w:val="auto"/>
          <w:sz w:val="32"/>
          <w:szCs w:val="32"/>
          <w:lang w:val="en-US" w:eastAsia="zh-CN"/>
        </w:rPr>
        <w:t>经我局案件集体审议会研究，你单位P1排气筒（DA001）二氧化硫超标排放</w:t>
      </w:r>
      <w:r>
        <w:rPr>
          <w:rFonts w:hint="eastAsia" w:eastAsia="仿宋_GB2312"/>
          <w:color w:val="auto"/>
          <w:kern w:val="0"/>
          <w:sz w:val="32"/>
          <w:szCs w:val="32"/>
          <w:lang w:val="en-US" w:eastAsia="zh-CN"/>
        </w:rPr>
        <w:t>违法事实清楚、执法程序合法、法律适用准确，参考</w:t>
      </w:r>
      <w:r>
        <w:rPr>
          <w:rFonts w:hint="eastAsia" w:ascii="Times New Roman" w:hAnsi="Times New Roman" w:eastAsia="仿宋_GB2312" w:cs="Times New Roman"/>
          <w:color w:val="auto"/>
          <w:kern w:val="0"/>
          <w:sz w:val="32"/>
          <w:szCs w:val="32"/>
          <w:rPrChange w:id="4" w:author="惠妩娟" w:date="2023-12-27T09:35:00Z">
            <w:rPr>
              <w:rFonts w:hint="eastAsia" w:ascii="方正小标宋简体" w:hAnsi="方正小标宋简体" w:eastAsia="方正小标宋简体" w:cs="方正小标宋简体"/>
              <w:sz w:val="44"/>
              <w:szCs w:val="44"/>
            </w:rPr>
          </w:rPrChange>
        </w:rPr>
        <w:t>《天津市生态环境</w:t>
      </w:r>
    </w:p>
    <w:p w14:paraId="6AF2B8C8">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rPrChange w:id="5" w:author="惠妩娟" w:date="2023-12-27T09:35:00Z">
            <w:rPr>
              <w:rFonts w:hint="eastAsia" w:ascii="方正小标宋简体" w:hAnsi="方正小标宋简体" w:eastAsia="方正小标宋简体" w:cs="方正小标宋简体"/>
              <w:sz w:val="44"/>
              <w:szCs w:val="44"/>
            </w:rPr>
          </w:rPrChange>
        </w:rPr>
        <w:t>行政处罚裁量基准》</w:t>
      </w:r>
      <w:r>
        <w:rPr>
          <w:rFonts w:hint="eastAsia" w:eastAsia="仿宋_GB2312" w:cs="Times New Roman"/>
          <w:color w:val="auto"/>
          <w:kern w:val="0"/>
          <w:sz w:val="32"/>
          <w:szCs w:val="32"/>
          <w:lang w:eastAsia="zh-CN"/>
        </w:rPr>
        <w:t>相关规定，重新作出裁量，</w:t>
      </w:r>
      <w:r>
        <w:rPr>
          <w:rFonts w:hint="eastAsia" w:eastAsia="仿宋_GB2312" w:cs="Times New Roman"/>
          <w:color w:val="auto"/>
          <w:kern w:val="0"/>
          <w:sz w:val="32"/>
          <w:szCs w:val="32"/>
          <w:lang w:val="en-US" w:eastAsia="zh-CN"/>
        </w:rPr>
        <w:t>依据《中华人民共和国大气污染防治法》第九十九条第二项的规定，对你单位处罚款四十万元</w:t>
      </w:r>
      <w:r>
        <w:rPr>
          <w:rFonts w:hint="eastAsia" w:eastAsia="仿宋_GB2312" w:cs="Times New Roman"/>
          <w:color w:val="auto"/>
          <w:kern w:val="0"/>
          <w:sz w:val="32"/>
          <w:szCs w:val="32"/>
          <w:lang w:eastAsia="zh-CN"/>
        </w:rPr>
        <w:t>。</w:t>
      </w:r>
    </w:p>
    <w:p w14:paraId="0F911112">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经我局法制审核，本案主要事实清楚，证据充分，程序合法，内容适当，未发现明显法律风险，审核同意。</w:t>
      </w:r>
    </w:p>
    <w:p w14:paraId="03667D86">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14:paraId="3990AAC0">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我局已于2024年4月22日向你单位下达《天津市生态环境局责令改正违法行为决定书》（津市环改字〔2024〕SS2号），责令你单位立即改正超过大气污染物排放标准排放大气污染物的环境违法行为。现依据《中华人民共和国大气污染防治法》第九十九条第二项的规定，我局：</w:t>
      </w:r>
    </w:p>
    <w:p w14:paraId="47EE601D">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3" w:firstLineChars="200"/>
        <w:jc w:val="left"/>
        <w:textAlignment w:val="auto"/>
        <w:rPr>
          <w:rFonts w:eastAsia="仿宋_GB2312"/>
          <w:b/>
          <w:bCs/>
          <w:color w:val="auto"/>
          <w:kern w:val="0"/>
          <w:sz w:val="32"/>
          <w:szCs w:val="32"/>
        </w:rPr>
      </w:pPr>
      <w:r>
        <w:rPr>
          <w:rFonts w:hint="eastAsia" w:eastAsia="仿宋_GB2312"/>
          <w:b/>
          <w:bCs/>
          <w:color w:val="auto"/>
          <w:kern w:val="0"/>
          <w:sz w:val="32"/>
          <w:szCs w:val="32"/>
          <w:lang w:val="en-US" w:eastAsia="zh-CN"/>
        </w:rPr>
        <w:t>对你单位处罚款四十万元。</w:t>
      </w:r>
    </w:p>
    <w:p w14:paraId="41EA61AD">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三、处罚决定的履行方式和期限</w:t>
      </w:r>
    </w:p>
    <w:p w14:paraId="17C6053D">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依法每日按罚款数额的3%加处罚款。</w:t>
      </w:r>
    </w:p>
    <w:p w14:paraId="3A732909">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14:paraId="35EBF6BE">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Style w:val="14"/>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w:t>
      </w:r>
      <w:r>
        <w:rPr>
          <w:rFonts w:hint="eastAsia" w:eastAsia="仿宋_GB2312"/>
          <w:color w:val="auto"/>
          <w:kern w:val="0"/>
          <w:sz w:val="32"/>
          <w:szCs w:val="32"/>
          <w:u w:val="none"/>
          <w:lang w:val="en-US" w:eastAsia="zh-CN"/>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4"/>
          <w:rFonts w:hint="eastAsia" w:eastAsia="仿宋_GB2312"/>
          <w:color w:val="auto"/>
          <w:kern w:val="0"/>
          <w:sz w:val="32"/>
          <w:szCs w:val="32"/>
          <w:u w:val="none"/>
          <w:lang w:val="en-US" w:eastAsia="zh-CN"/>
        </w:rPr>
        <w:t>南开区人民法院申请强制执行。</w:t>
      </w:r>
    </w:p>
    <w:p w14:paraId="09A968F3">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20" w:firstLine="640" w:firstLineChars="200"/>
        <w:jc w:val="both"/>
        <w:textAlignment w:val="auto"/>
        <w:rPr>
          <w:rFonts w:eastAsia="仿宋_GB2312"/>
          <w:color w:val="auto"/>
          <w:kern w:val="0"/>
          <w:sz w:val="32"/>
          <w:szCs w:val="32"/>
        </w:rPr>
      </w:pPr>
      <w:r>
        <w:rPr>
          <w:rFonts w:hint="eastAsia" w:eastAsia="仿宋_GB2312"/>
          <w:color w:val="auto"/>
          <w:kern w:val="0"/>
          <w:sz w:val="32"/>
          <w:szCs w:val="32"/>
          <w:lang w:val="en-US" w:eastAsia="zh-CN"/>
        </w:rPr>
        <w:t>附件：行政处罚信息信用修复提示函</w:t>
      </w:r>
    </w:p>
    <w:p w14:paraId="1EC87138">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bookmarkStart w:id="5" w:name="_GoBack"/>
      <w:bookmarkEnd w:id="5"/>
    </w:p>
    <w:p w14:paraId="6FCC57E5">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14:paraId="091A7918">
      <w:pPr>
        <w:keepNext w:val="0"/>
        <w:keepLines w:val="0"/>
        <w:pageBreakBefore w:val="0"/>
        <w:widowControl w:val="0"/>
        <w:kinsoku/>
        <w:wordWrap/>
        <w:overflowPunct/>
        <w:topLinePunct w:val="0"/>
        <w:bidi w:val="0"/>
        <w:adjustRightInd w:val="0"/>
        <w:snapToGrid w:val="0"/>
        <w:spacing w:line="60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8</w:t>
      </w:r>
      <w:r>
        <w:rPr>
          <w:rFonts w:eastAsia="仿宋_GB2312"/>
          <w:color w:val="auto"/>
          <w:kern w:val="0"/>
          <w:sz w:val="32"/>
          <w:szCs w:val="32"/>
        </w:rPr>
        <w:t>月</w:t>
      </w:r>
      <w:bookmarkEnd w:id="4"/>
      <w:r>
        <w:rPr>
          <w:rFonts w:hint="eastAsia" w:eastAsia="仿宋_GB2312"/>
          <w:color w:val="auto"/>
          <w:kern w:val="0"/>
          <w:sz w:val="32"/>
          <w:szCs w:val="32"/>
          <w:lang w:val="en-US" w:eastAsia="zh-CN"/>
        </w:rPr>
        <w:t>8</w:t>
      </w:r>
      <w:r>
        <w:rPr>
          <w:rFonts w:eastAsia="仿宋_GB2312"/>
          <w:color w:val="auto"/>
          <w:kern w:val="0"/>
          <w:sz w:val="32"/>
          <w:szCs w:val="32"/>
        </w:rPr>
        <w:t>日</w:t>
      </w:r>
    </w:p>
    <w:p w14:paraId="38578229">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745D292C">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47C5B13A">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7ABC038D">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536B21C1">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27CEE1B1">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54189B9E">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08CBA633">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3F3DE26F">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4DF3B263">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10DEF16D">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52EC714B">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09A6DE77">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5"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ED33B">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E906">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3885A">
    <w:pPr>
      <w:pStyle w:val="9"/>
      <w:pBdr>
        <w:bottom w:val="none" w:color="auto" w:sz="0" w:space="0"/>
      </w:pBdr>
    </w:pPr>
  </w:p>
  <w:p w14:paraId="5C284809"/>
  <w:p w14:paraId="788D38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惠妩娟">
    <w15:presenceInfo w15:providerId="None" w15:userId="惠妩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 w:name="KSO_WPS_MARK_KEY" w:val="5f3a5a46-cb69-4c04-bf7e-701ad859e216"/>
  </w:docVars>
  <w:rsids>
    <w:rsidRoot w:val="4C9227F3"/>
    <w:rsid w:val="00010AA6"/>
    <w:rsid w:val="000204AC"/>
    <w:rsid w:val="00043334"/>
    <w:rsid w:val="000657F1"/>
    <w:rsid w:val="0009025B"/>
    <w:rsid w:val="00095A17"/>
    <w:rsid w:val="000A47E7"/>
    <w:rsid w:val="000D6F4A"/>
    <w:rsid w:val="000E35AD"/>
    <w:rsid w:val="0010341C"/>
    <w:rsid w:val="00121857"/>
    <w:rsid w:val="0013098D"/>
    <w:rsid w:val="0013559F"/>
    <w:rsid w:val="00140468"/>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A15F8"/>
    <w:rsid w:val="003A1FCB"/>
    <w:rsid w:val="003B1577"/>
    <w:rsid w:val="003B41A0"/>
    <w:rsid w:val="003C05F1"/>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3C9"/>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E6E31"/>
    <w:rsid w:val="007F2FE7"/>
    <w:rsid w:val="00850EF1"/>
    <w:rsid w:val="008758BC"/>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180B"/>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2D24770"/>
    <w:rsid w:val="03BF5E4B"/>
    <w:rsid w:val="058D1E6B"/>
    <w:rsid w:val="09E10B22"/>
    <w:rsid w:val="0A452A13"/>
    <w:rsid w:val="0BAA16DF"/>
    <w:rsid w:val="119208BC"/>
    <w:rsid w:val="13181516"/>
    <w:rsid w:val="143E0DD4"/>
    <w:rsid w:val="159E16B4"/>
    <w:rsid w:val="19D21766"/>
    <w:rsid w:val="1B165C97"/>
    <w:rsid w:val="1BD833C6"/>
    <w:rsid w:val="1CC55237"/>
    <w:rsid w:val="1EA64E9B"/>
    <w:rsid w:val="1EF33693"/>
    <w:rsid w:val="201322A9"/>
    <w:rsid w:val="259F263E"/>
    <w:rsid w:val="26440F92"/>
    <w:rsid w:val="2A334DC8"/>
    <w:rsid w:val="2DD24E04"/>
    <w:rsid w:val="2F913C6C"/>
    <w:rsid w:val="30687D5A"/>
    <w:rsid w:val="32B147E1"/>
    <w:rsid w:val="34DA2C62"/>
    <w:rsid w:val="39B82B2E"/>
    <w:rsid w:val="3BAB4C09"/>
    <w:rsid w:val="3C2A7A26"/>
    <w:rsid w:val="3FC92B3F"/>
    <w:rsid w:val="40C81C4B"/>
    <w:rsid w:val="42CE2544"/>
    <w:rsid w:val="43A9170B"/>
    <w:rsid w:val="441A18E5"/>
    <w:rsid w:val="45AD19A9"/>
    <w:rsid w:val="46091656"/>
    <w:rsid w:val="48634D08"/>
    <w:rsid w:val="49D12B7D"/>
    <w:rsid w:val="4C9227F3"/>
    <w:rsid w:val="4FC070FD"/>
    <w:rsid w:val="51935037"/>
    <w:rsid w:val="53771545"/>
    <w:rsid w:val="56404779"/>
    <w:rsid w:val="58FD755E"/>
    <w:rsid w:val="5AB75932"/>
    <w:rsid w:val="5B047FA0"/>
    <w:rsid w:val="5B7841B4"/>
    <w:rsid w:val="5CD07997"/>
    <w:rsid w:val="5E2B67F4"/>
    <w:rsid w:val="5E3E39C6"/>
    <w:rsid w:val="663D5409"/>
    <w:rsid w:val="686025A8"/>
    <w:rsid w:val="6B36241A"/>
    <w:rsid w:val="6DAA1953"/>
    <w:rsid w:val="6F8D32DA"/>
    <w:rsid w:val="72016D53"/>
    <w:rsid w:val="723D0E2F"/>
    <w:rsid w:val="73A312C4"/>
    <w:rsid w:val="73B46FCB"/>
    <w:rsid w:val="74241EAA"/>
    <w:rsid w:val="77EE23FD"/>
    <w:rsid w:val="7C1F5FB0"/>
    <w:rsid w:val="7C371CC9"/>
    <w:rsid w:val="7CCF0460"/>
    <w:rsid w:val="7D0A03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5"/>
    <w:autoRedefine/>
    <w:qFormat/>
    <w:uiPriority w:val="0"/>
    <w:rPr>
      <w:sz w:val="18"/>
      <w:szCs w:val="18"/>
    </w:rPr>
  </w:style>
  <w:style w:type="paragraph" w:styleId="8">
    <w:name w:val="footer"/>
    <w:basedOn w:val="1"/>
    <w:link w:val="16"/>
    <w:autoRedefine/>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character" w:customStyle="1" w:styleId="15">
    <w:name w:val="批注框文本 字符"/>
    <w:link w:val="7"/>
    <w:autoRedefine/>
    <w:qFormat/>
    <w:uiPriority w:val="0"/>
    <w:rPr>
      <w:kern w:val="2"/>
      <w:sz w:val="18"/>
      <w:szCs w:val="18"/>
    </w:rPr>
  </w:style>
  <w:style w:type="character" w:customStyle="1" w:styleId="16">
    <w:name w:val="页脚 字符"/>
    <w:link w:val="8"/>
    <w:qFormat/>
    <w:uiPriority w:val="99"/>
    <w:rPr>
      <w:kern w:val="2"/>
      <w:sz w:val="18"/>
      <w:szCs w:val="18"/>
    </w:rPr>
  </w:style>
  <w:style w:type="paragraph" w:customStyle="1" w:styleId="17">
    <w:name w:val="封皮"/>
    <w:basedOn w:val="1"/>
    <w:autoRedefine/>
    <w:qFormat/>
    <w:uiPriority w:val="0"/>
    <w:pPr>
      <w:jc w:val="center"/>
    </w:pPr>
    <w:rPr>
      <w:rFonts w:eastAsia="黑体"/>
      <w:b/>
      <w:sz w:val="72"/>
    </w:rPr>
  </w:style>
  <w:style w:type="paragraph" w:customStyle="1" w:styleId="18">
    <w:name w:val="正文1"/>
    <w:next w:val="19"/>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9">
    <w:name w:val="正文文本1"/>
    <w:basedOn w:val="18"/>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21\&#25991;&#20070;&#27169;&#26495;&#65288;2024&#24180;&#65289;\2024&#24180;&#25991;&#20070;&#27169;&#29256;-24&#24180;4&#26376;&#26356;&#26032;\22-3.&#34892;&#25919;&#22788;&#32602;&#20915;&#23450;&#20070;&#65288;&#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22-3.行政处罚决定书（听证）.dot</Template>
  <Pages>6</Pages>
  <Words>2623</Words>
  <Characters>3001</Characters>
  <Lines>9</Lines>
  <Paragraphs>2</Paragraphs>
  <TotalTime>2</TotalTime>
  <ScaleCrop>false</ScaleCrop>
  <LinksUpToDate>false</LinksUpToDate>
  <CharactersWithSpaces>3124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2024-05-14T00:52:00Z</dcterms:created>
  <dc:creator>孙国力</dc:creator>
  <cp:lastModifiedBy>孙国力</cp:lastModifiedBy>
  <cp:lastPrinted>2024-08-08T06:29:00Z</cp:lastPrinted>
  <dcterms:modified xsi:type="dcterms:W3CDTF">2024-08-09T06:43:18Z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F866212716ED472B8DF8DCE89B096EDF_11</vt:lpwstr>
  </property>
</Properties>
</file>